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6E437DA2"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4785E01" w:rsidR="00C57FA5" w:rsidRPr="00A8604D" w:rsidRDefault="002111C1">
      <w:pPr>
        <w:jc w:val="center"/>
        <w:rPr>
          <w:rFonts w:ascii="Cambria" w:hAnsi="Cambria"/>
          <w:b/>
          <w:bCs/>
          <w:sz w:val="22"/>
          <w:szCs w:val="22"/>
        </w:rPr>
      </w:pPr>
      <w:r>
        <w:rPr>
          <w:rFonts w:ascii="Cambria" w:hAnsi="Cambria"/>
          <w:b/>
          <w:bCs/>
          <w:sz w:val="22"/>
          <w:szCs w:val="22"/>
        </w:rPr>
        <w:t xml:space="preserve">Zalaszentmihály Község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183BE8B" w14:textId="77777777" w:rsidR="002111C1" w:rsidRPr="00A8604D" w:rsidRDefault="002111C1">
      <w:pPr>
        <w:pStyle w:val="Szvegtrzs"/>
        <w:rPr>
          <w:rFonts w:ascii="Cambria" w:hAnsi="Cambria"/>
          <w:b/>
          <w:bCs/>
          <w:sz w:val="22"/>
          <w:szCs w:val="22"/>
        </w:rPr>
      </w:pPr>
    </w:p>
    <w:p w14:paraId="1EB0AA87" w14:textId="77777777" w:rsidR="000453CB" w:rsidRDefault="002111C1" w:rsidP="000453CB">
      <w:pPr>
        <w:rPr>
          <w:rFonts w:ascii="Cambria" w:hAnsi="Cambria"/>
          <w:b/>
          <w:bCs/>
          <w:sz w:val="22"/>
          <w:szCs w:val="22"/>
        </w:rPr>
      </w:pPr>
      <w:r w:rsidRPr="000453CB">
        <w:rPr>
          <w:rFonts w:ascii="Cambria" w:hAnsi="Cambria"/>
          <w:b/>
          <w:bCs/>
          <w:sz w:val="22"/>
          <w:szCs w:val="22"/>
        </w:rPr>
        <w:t>Jövedelem és vagyonnyilatkozat</w:t>
      </w:r>
      <w:r w:rsidR="000453CB">
        <w:rPr>
          <w:rFonts w:ascii="Cambria" w:hAnsi="Cambria"/>
          <w:b/>
          <w:bCs/>
          <w:sz w:val="22"/>
          <w:szCs w:val="22"/>
        </w:rPr>
        <w:t>.</w:t>
      </w:r>
    </w:p>
    <w:p w14:paraId="004F30C5" w14:textId="1A7BE945" w:rsidR="000453CB" w:rsidRDefault="000453CB" w:rsidP="000453CB">
      <w:pPr>
        <w:rPr>
          <w:rFonts w:ascii="Cambria" w:hAnsi="Cambria" w:cs="Arial"/>
          <w:b/>
          <w:bCs/>
          <w:sz w:val="22"/>
          <w:szCs w:val="22"/>
        </w:rPr>
      </w:pPr>
      <w:r w:rsidRPr="000453CB">
        <w:rPr>
          <w:rFonts w:ascii="Cambria" w:hAnsi="Cambria" w:cs="Arial"/>
          <w:b/>
          <w:bCs/>
          <w:sz w:val="22"/>
          <w:szCs w:val="22"/>
        </w:rPr>
        <w:t>Nyomtatványok</w:t>
      </w:r>
      <w:r>
        <w:rPr>
          <w:rFonts w:ascii="Cambria" w:hAnsi="Cambria" w:cs="Arial"/>
          <w:b/>
          <w:bCs/>
          <w:sz w:val="22"/>
          <w:szCs w:val="22"/>
        </w:rPr>
        <w:t xml:space="preserve"> a Zalaszentmihályi Közös Önkormányzati Hivatalban vehetők át. (8936 Zalaszentmihály, Jókai. u. 3.)</w:t>
      </w:r>
    </w:p>
    <w:p w14:paraId="7AC7C89C" w14:textId="790EAF8F"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díjban vagy </w:t>
      </w:r>
      <w:r w:rsidR="00C1112D" w:rsidRPr="00A8604D">
        <w:rPr>
          <w:rFonts w:ascii="Cambria" w:hAnsi="Cambria"/>
          <w:sz w:val="22"/>
          <w:szCs w:val="22"/>
        </w:rPr>
        <w:lastRenderedPageBreak/>
        <w:t>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w:t>
      </w:r>
      <w:r w:rsidRPr="003057B8">
        <w:rPr>
          <w:rFonts w:ascii="Cambria" w:hAnsi="Cambria"/>
          <w:bCs/>
          <w:sz w:val="22"/>
          <w:szCs w:val="22"/>
        </w:rPr>
        <w:lastRenderedPageBreak/>
        <w:t>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Default="00C57FA5">
      <w:pPr>
        <w:tabs>
          <w:tab w:val="num" w:pos="0"/>
        </w:tabs>
        <w:jc w:val="center"/>
        <w:rPr>
          <w:ins w:id="0" w:author="Zalaszentmihály Önkormányzat" w:date="2024-10-31T10:30:00Z" w16du:dateUtc="2024-10-31T09:30:00Z"/>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p w14:paraId="3B88B91E" w14:textId="77777777" w:rsidR="002111C1" w:rsidRDefault="002111C1">
      <w:pPr>
        <w:tabs>
          <w:tab w:val="num" w:pos="0"/>
        </w:tabs>
        <w:jc w:val="center"/>
        <w:rPr>
          <w:ins w:id="1" w:author="Zalaszentmihály Önkormányzat" w:date="2024-10-31T10:30:00Z" w16du:dateUtc="2024-10-31T09:30:00Z"/>
          <w:rFonts w:ascii="Cambria" w:hAnsi="Cambria"/>
          <w:sz w:val="22"/>
          <w:szCs w:val="22"/>
        </w:rPr>
      </w:pPr>
    </w:p>
    <w:p w14:paraId="7768FD9A" w14:textId="77777777" w:rsidR="002111C1" w:rsidRDefault="002111C1">
      <w:pPr>
        <w:tabs>
          <w:tab w:val="num" w:pos="0"/>
        </w:tabs>
        <w:jc w:val="center"/>
        <w:rPr>
          <w:ins w:id="2" w:author="Zalaszentmihály Önkormányzat" w:date="2024-10-31T10:30:00Z" w16du:dateUtc="2024-10-31T09:30:00Z"/>
          <w:rFonts w:ascii="Cambria" w:hAnsi="Cambria"/>
          <w:sz w:val="22"/>
          <w:szCs w:val="22"/>
        </w:rPr>
      </w:pPr>
    </w:p>
    <w:p w14:paraId="23BB6936" w14:textId="77777777" w:rsidR="002111C1" w:rsidRDefault="002111C1">
      <w:pPr>
        <w:tabs>
          <w:tab w:val="num" w:pos="0"/>
        </w:tabs>
        <w:jc w:val="center"/>
        <w:rPr>
          <w:ins w:id="3" w:author="Zalaszentmihály Önkormányzat" w:date="2024-10-31T10:30:00Z" w16du:dateUtc="2024-10-31T09:30:00Z"/>
          <w:rFonts w:ascii="Cambria" w:hAnsi="Cambria"/>
          <w:sz w:val="22"/>
          <w:szCs w:val="22"/>
        </w:rPr>
      </w:pPr>
    </w:p>
    <w:p w14:paraId="681C44AB" w14:textId="2FD4F047" w:rsidR="002111C1" w:rsidRDefault="002111C1" w:rsidP="002111C1">
      <w:pPr>
        <w:tabs>
          <w:tab w:val="num" w:pos="0"/>
        </w:tabs>
        <w:jc w:val="center"/>
        <w:rPr>
          <w:rFonts w:ascii="Cambria" w:hAnsi="Cambria"/>
          <w:sz w:val="22"/>
          <w:szCs w:val="22"/>
        </w:rPr>
      </w:pPr>
      <w:r>
        <w:rPr>
          <w:rFonts w:ascii="Cambria" w:hAnsi="Cambria"/>
          <w:sz w:val="22"/>
          <w:szCs w:val="22"/>
        </w:rPr>
        <w:t>Zalaszentmihály, 2024. október 31.</w:t>
      </w:r>
    </w:p>
    <w:p w14:paraId="42D56EF0" w14:textId="77777777" w:rsidR="002111C1" w:rsidRDefault="002111C1" w:rsidP="002111C1">
      <w:pPr>
        <w:tabs>
          <w:tab w:val="num" w:pos="0"/>
        </w:tabs>
        <w:jc w:val="center"/>
        <w:rPr>
          <w:rFonts w:ascii="Cambria" w:hAnsi="Cambria"/>
          <w:sz w:val="22"/>
          <w:szCs w:val="22"/>
        </w:rPr>
      </w:pPr>
    </w:p>
    <w:p w14:paraId="57AD73D2" w14:textId="77777777" w:rsidR="002111C1" w:rsidRDefault="002111C1" w:rsidP="002111C1">
      <w:pPr>
        <w:tabs>
          <w:tab w:val="num" w:pos="0"/>
        </w:tabs>
        <w:jc w:val="center"/>
        <w:rPr>
          <w:rFonts w:ascii="Cambria" w:hAnsi="Cambria"/>
          <w:sz w:val="22"/>
          <w:szCs w:val="22"/>
        </w:rPr>
      </w:pPr>
    </w:p>
    <w:p w14:paraId="3F42E61C" w14:textId="1D3FE716" w:rsidR="002111C1" w:rsidRDefault="002111C1" w:rsidP="002111C1">
      <w:pPr>
        <w:tabs>
          <w:tab w:val="num" w:pos="0"/>
        </w:tabs>
        <w:jc w:val="center"/>
        <w:rPr>
          <w:rFonts w:ascii="Cambria" w:hAnsi="Cambria"/>
          <w:sz w:val="22"/>
          <w:szCs w:val="22"/>
        </w:rPr>
      </w:pPr>
      <w:r>
        <w:rPr>
          <w:rFonts w:ascii="Cambria" w:hAnsi="Cambria"/>
          <w:sz w:val="22"/>
          <w:szCs w:val="22"/>
        </w:rPr>
        <w:lastRenderedPageBreak/>
        <w:t>Dr. Csikós Andrea Dóra</w:t>
      </w:r>
      <w:r w:rsidR="000A2BAE">
        <w:rPr>
          <w:rFonts w:ascii="Cambria" w:hAnsi="Cambria"/>
          <w:sz w:val="22"/>
          <w:szCs w:val="22"/>
        </w:rPr>
        <w:t xml:space="preserve"> sk.</w:t>
      </w:r>
    </w:p>
    <w:p w14:paraId="60393C20" w14:textId="7F1E8B5A" w:rsidR="002111C1" w:rsidRPr="003057B8" w:rsidRDefault="002111C1" w:rsidP="002111C1">
      <w:pPr>
        <w:tabs>
          <w:tab w:val="num" w:pos="0"/>
        </w:tabs>
        <w:jc w:val="center"/>
        <w:rPr>
          <w:rFonts w:ascii="Cambria" w:hAnsi="Cambria"/>
          <w:sz w:val="22"/>
          <w:szCs w:val="22"/>
        </w:rPr>
      </w:pPr>
      <w:r>
        <w:rPr>
          <w:rFonts w:ascii="Cambria" w:hAnsi="Cambria"/>
          <w:sz w:val="22"/>
          <w:szCs w:val="22"/>
        </w:rPr>
        <w:t>polgármester</w:t>
      </w:r>
    </w:p>
    <w:sectPr w:rsidR="002111C1"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413D5" w14:textId="77777777" w:rsidR="008230F4" w:rsidRDefault="008230F4" w:rsidP="002B7428">
      <w:r>
        <w:separator/>
      </w:r>
    </w:p>
  </w:endnote>
  <w:endnote w:type="continuationSeparator" w:id="0">
    <w:p w14:paraId="596F93E6" w14:textId="77777777" w:rsidR="008230F4" w:rsidRDefault="008230F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7DCC" w14:textId="77777777" w:rsidR="008230F4" w:rsidRDefault="008230F4" w:rsidP="002B7428">
      <w:r>
        <w:separator/>
      </w:r>
    </w:p>
  </w:footnote>
  <w:footnote w:type="continuationSeparator" w:id="0">
    <w:p w14:paraId="4CB68561" w14:textId="77777777" w:rsidR="008230F4" w:rsidRDefault="008230F4"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93701834">
    <w:abstractNumId w:val="3"/>
  </w:num>
  <w:num w:numId="2" w16cid:durableId="2037733633">
    <w:abstractNumId w:val="19"/>
  </w:num>
  <w:num w:numId="3" w16cid:durableId="637877961">
    <w:abstractNumId w:val="8"/>
  </w:num>
  <w:num w:numId="4" w16cid:durableId="1085884214">
    <w:abstractNumId w:val="17"/>
  </w:num>
  <w:num w:numId="5" w16cid:durableId="102723962">
    <w:abstractNumId w:val="18"/>
  </w:num>
  <w:num w:numId="6" w16cid:durableId="1114322662">
    <w:abstractNumId w:val="11"/>
  </w:num>
  <w:num w:numId="7" w16cid:durableId="678897940">
    <w:abstractNumId w:val="2"/>
  </w:num>
  <w:num w:numId="8" w16cid:durableId="322121121">
    <w:abstractNumId w:val="5"/>
  </w:num>
  <w:num w:numId="9" w16cid:durableId="1713068006">
    <w:abstractNumId w:val="4"/>
  </w:num>
  <w:num w:numId="10" w16cid:durableId="78333663">
    <w:abstractNumId w:val="13"/>
  </w:num>
  <w:num w:numId="11" w16cid:durableId="859246391">
    <w:abstractNumId w:val="16"/>
  </w:num>
  <w:num w:numId="12" w16cid:durableId="1111438488">
    <w:abstractNumId w:val="1"/>
  </w:num>
  <w:num w:numId="13" w16cid:durableId="575749455">
    <w:abstractNumId w:val="7"/>
  </w:num>
  <w:num w:numId="14" w16cid:durableId="50425804">
    <w:abstractNumId w:val="14"/>
  </w:num>
  <w:num w:numId="15" w16cid:durableId="516430648">
    <w:abstractNumId w:val="9"/>
  </w:num>
  <w:num w:numId="16" w16cid:durableId="505023074">
    <w:abstractNumId w:val="12"/>
  </w:num>
  <w:num w:numId="17" w16cid:durableId="1956595037">
    <w:abstractNumId w:val="15"/>
  </w:num>
  <w:num w:numId="18" w16cid:durableId="616762009">
    <w:abstractNumId w:val="10"/>
  </w:num>
  <w:num w:numId="19" w16cid:durableId="1719016084">
    <w:abstractNumId w:val="20"/>
  </w:num>
  <w:num w:numId="20" w16cid:durableId="1490636505">
    <w:abstractNumId w:val="6"/>
  </w:num>
  <w:num w:numId="21" w16cid:durableId="10221259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laszentmihály Önkormányzat">
    <w15:presenceInfo w15:providerId="Windows Live" w15:userId="63fdd8ca9b8c87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3CB"/>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2BAE"/>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1C1"/>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13D4"/>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D7A06"/>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2E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13FF"/>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46AF"/>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30F4"/>
    <w:rsid w:val="00825C72"/>
    <w:rsid w:val="008269BB"/>
    <w:rsid w:val="008331A2"/>
    <w:rsid w:val="008337CB"/>
    <w:rsid w:val="00833EEC"/>
    <w:rsid w:val="00837D04"/>
    <w:rsid w:val="00840C55"/>
    <w:rsid w:val="0084524C"/>
    <w:rsid w:val="00846129"/>
    <w:rsid w:val="00847AC4"/>
    <w:rsid w:val="00850F56"/>
    <w:rsid w:val="0085641C"/>
    <w:rsid w:val="00862405"/>
    <w:rsid w:val="00864414"/>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6CD"/>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172C1"/>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3BB4"/>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60652">
      <w:bodyDiv w:val="1"/>
      <w:marLeft w:val="0"/>
      <w:marRight w:val="0"/>
      <w:marTop w:val="0"/>
      <w:marBottom w:val="0"/>
      <w:divBdr>
        <w:top w:val="none" w:sz="0" w:space="0" w:color="auto"/>
        <w:left w:val="none" w:sz="0" w:space="0" w:color="auto"/>
        <w:bottom w:val="none" w:sz="0" w:space="0" w:color="auto"/>
        <w:right w:val="none" w:sz="0" w:space="0" w:color="auto"/>
      </w:divBdr>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3142</Words>
  <Characters>21686</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24779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Zalaszentmihály Önkormányzat</cp:lastModifiedBy>
  <cp:revision>11</cp:revision>
  <cp:lastPrinted>2024-10-31T09:34:00Z</cp:lastPrinted>
  <dcterms:created xsi:type="dcterms:W3CDTF">2024-10-31T09:23:00Z</dcterms:created>
  <dcterms:modified xsi:type="dcterms:W3CDTF">2024-10-31T09:42:00Z</dcterms:modified>
</cp:coreProperties>
</file>